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8CC" w:rsidRPr="00141197" w:rsidRDefault="008728CC" w:rsidP="008904BB">
      <w:pPr>
        <w:jc w:val="center"/>
        <w:rPr>
          <w:b/>
          <w:sz w:val="32"/>
          <w:szCs w:val="32"/>
        </w:rPr>
      </w:pPr>
      <w:bookmarkStart w:id="0" w:name="_GoBack"/>
      <w:bookmarkEnd w:id="0"/>
      <w:r w:rsidRPr="00141197">
        <w:rPr>
          <w:b/>
          <w:sz w:val="32"/>
          <w:szCs w:val="32"/>
        </w:rPr>
        <w:t>Mr. &amp; Mrs. C.H. Ginn</w:t>
      </w:r>
    </w:p>
    <w:p w:rsidR="008728CC" w:rsidRPr="00141197" w:rsidRDefault="008728CC" w:rsidP="008728CC">
      <w:pPr>
        <w:jc w:val="center"/>
        <w:rPr>
          <w:b/>
          <w:sz w:val="32"/>
          <w:szCs w:val="32"/>
        </w:rPr>
      </w:pPr>
      <w:r w:rsidRPr="00141197">
        <w:rPr>
          <w:b/>
          <w:sz w:val="32"/>
          <w:szCs w:val="32"/>
        </w:rPr>
        <w:t>Agriculture Scholarship</w:t>
      </w:r>
    </w:p>
    <w:p w:rsidR="008728CC" w:rsidRPr="00141197" w:rsidRDefault="008728CC" w:rsidP="008728CC">
      <w:pPr>
        <w:rPr>
          <w:sz w:val="32"/>
          <w:szCs w:val="32"/>
        </w:rPr>
      </w:pPr>
    </w:p>
    <w:p w:rsidR="008728CC" w:rsidRPr="00141197" w:rsidRDefault="008728CC" w:rsidP="008728CC">
      <w:pPr>
        <w:jc w:val="center"/>
        <w:rPr>
          <w:sz w:val="32"/>
          <w:szCs w:val="32"/>
        </w:rPr>
      </w:pPr>
      <w:r>
        <w:rPr>
          <w:noProof/>
          <w:sz w:val="32"/>
          <w:szCs w:val="32"/>
        </w:rPr>
        <w:drawing>
          <wp:inline distT="0" distB="0" distL="0" distR="0">
            <wp:extent cx="1028700" cy="842645"/>
            <wp:effectExtent l="0" t="0" r="0" b="0"/>
            <wp:docPr id="6" name="Picture 6" descr="MC90019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19866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r>
        <w:rPr>
          <w:noProof/>
          <w:sz w:val="32"/>
          <w:szCs w:val="32"/>
        </w:rPr>
        <w:drawing>
          <wp:inline distT="0" distB="0" distL="0" distR="0">
            <wp:extent cx="1036955" cy="762000"/>
            <wp:effectExtent l="0" t="0" r="0" b="0"/>
            <wp:docPr id="5" name="Picture 5"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1837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762000"/>
                    </a:xfrm>
                    <a:prstGeom prst="rect">
                      <a:avLst/>
                    </a:prstGeom>
                    <a:noFill/>
                    <a:ln>
                      <a:noFill/>
                    </a:ln>
                  </pic:spPr>
                </pic:pic>
              </a:graphicData>
            </a:graphic>
          </wp:inline>
        </w:drawing>
      </w:r>
    </w:p>
    <w:p w:rsidR="008728CC" w:rsidRDefault="008728CC" w:rsidP="008728CC">
      <w:pPr>
        <w:jc w:val="center"/>
        <w:rPr>
          <w:b/>
          <w:sz w:val="28"/>
        </w:rPr>
      </w:pPr>
    </w:p>
    <w:p w:rsidR="008728CC" w:rsidRDefault="008728CC" w:rsidP="008728CC">
      <w:pPr>
        <w:jc w:val="center"/>
        <w:rPr>
          <w:b/>
          <w:sz w:val="28"/>
        </w:rPr>
      </w:pPr>
    </w:p>
    <w:p w:rsidR="008728CC" w:rsidRDefault="008728CC" w:rsidP="008728CC">
      <w:pPr>
        <w:jc w:val="center"/>
        <w:rPr>
          <w:b/>
          <w:sz w:val="28"/>
        </w:rPr>
      </w:pPr>
      <w:r>
        <w:rPr>
          <w:b/>
          <w:sz w:val="28"/>
        </w:rPr>
        <w:t>BACKGROUND</w:t>
      </w:r>
    </w:p>
    <w:p w:rsidR="008728CC" w:rsidRDefault="008728CC" w:rsidP="008728CC">
      <w:pPr>
        <w:jc w:val="center"/>
      </w:pPr>
      <w:r>
        <w:t>Vera Ginn established the Mr. &amp; Mrs. C.H. Ginn Agricultural Scholarship in recognition</w:t>
      </w:r>
    </w:p>
    <w:p w:rsidR="008728CC" w:rsidRDefault="008728CC" w:rsidP="008728CC">
      <w:pPr>
        <w:jc w:val="center"/>
      </w:pPr>
      <w:r>
        <w:t>of the lifetime contribution that her parents made to the agricultural community of Shelby</w:t>
      </w:r>
    </w:p>
    <w:p w:rsidR="008728CC" w:rsidRPr="002C48AC" w:rsidRDefault="008728CC" w:rsidP="008728CC">
      <w:pPr>
        <w:ind w:left="-288" w:right="-288"/>
        <w:jc w:val="center"/>
      </w:pPr>
      <w:r>
        <w:t>County.  Mr. &amp; Mr. C.H. Ginn were farmers and agricultural enthusiasts, and they operated a well-known feed grain and agriculture supply business in Sidney for many years.</w:t>
      </w:r>
    </w:p>
    <w:p w:rsidR="008728CC" w:rsidRDefault="008728CC" w:rsidP="008728CC">
      <w:pPr>
        <w:jc w:val="center"/>
        <w:rPr>
          <w:b/>
          <w:sz w:val="28"/>
        </w:rPr>
      </w:pPr>
    </w:p>
    <w:p w:rsidR="008728CC" w:rsidRDefault="008728CC" w:rsidP="008728CC">
      <w:pPr>
        <w:jc w:val="center"/>
        <w:rPr>
          <w:b/>
          <w:sz w:val="28"/>
        </w:rPr>
      </w:pPr>
      <w:r>
        <w:rPr>
          <w:b/>
          <w:sz w:val="28"/>
        </w:rPr>
        <w:t>ELIGIBILITY PRE-REQUIS</w:t>
      </w:r>
      <w:r w:rsidR="00EC0567">
        <w:rPr>
          <w:b/>
          <w:sz w:val="28"/>
        </w:rPr>
        <w:t>I</w:t>
      </w:r>
      <w:r>
        <w:rPr>
          <w:b/>
          <w:sz w:val="28"/>
        </w:rPr>
        <w:t>TES</w:t>
      </w:r>
    </w:p>
    <w:p w:rsidR="008728CC" w:rsidRDefault="008728CC" w:rsidP="008728CC">
      <w:pPr>
        <w:numPr>
          <w:ilvl w:val="0"/>
          <w:numId w:val="1"/>
        </w:numPr>
      </w:pPr>
      <w:r>
        <w:t>Possess a definite goal of becoming established in farming or other agricultural related career.</w:t>
      </w:r>
    </w:p>
    <w:p w:rsidR="008728CC" w:rsidRDefault="008728CC" w:rsidP="008728CC">
      <w:pPr>
        <w:numPr>
          <w:ilvl w:val="0"/>
          <w:numId w:val="1"/>
        </w:numPr>
      </w:pPr>
      <w:r>
        <w:t>Planning to enter a post-secondary educational institution of higher learning in the fall of the year in which application is made.</w:t>
      </w:r>
    </w:p>
    <w:p w:rsidR="008728CC" w:rsidRDefault="00AD2DFF" w:rsidP="008728CC">
      <w:pPr>
        <w:numPr>
          <w:ilvl w:val="0"/>
          <w:numId w:val="1"/>
        </w:numPr>
      </w:pPr>
      <w:r>
        <w:t>Current senior a</w:t>
      </w:r>
      <w:r w:rsidR="008728CC">
        <w:t>ttending a Shelby County school:  Anna, Botkins, Fairlawn, Fort Loramie, Hardin-Houston, Jackson Center, Lehman, Russia, Sidney or Sidney Christian.</w:t>
      </w:r>
    </w:p>
    <w:p w:rsidR="008728CC" w:rsidRDefault="008728CC" w:rsidP="008728CC">
      <w:pPr>
        <w:numPr>
          <w:ilvl w:val="0"/>
          <w:numId w:val="1"/>
        </w:numPr>
      </w:pPr>
      <w:r>
        <w:t>Completed and submitted the Mr. &amp; Mrs. C.H. Ginn Agricultural Scholarship by February 28 of the application year.</w:t>
      </w:r>
    </w:p>
    <w:p w:rsidR="008728CC" w:rsidRDefault="008728CC" w:rsidP="008728CC">
      <w:pPr>
        <w:ind w:left="720"/>
      </w:pPr>
    </w:p>
    <w:p w:rsidR="008728CC" w:rsidRDefault="008728CC" w:rsidP="008728CC">
      <w:pPr>
        <w:jc w:val="center"/>
        <w:rPr>
          <w:b/>
          <w:sz w:val="28"/>
        </w:rPr>
      </w:pPr>
      <w:r>
        <w:rPr>
          <w:b/>
          <w:sz w:val="28"/>
        </w:rPr>
        <w:t>AMOUNT OF SCHOLARSHIP</w:t>
      </w:r>
    </w:p>
    <w:p w:rsidR="008904BB" w:rsidRDefault="008728CC" w:rsidP="008904BB">
      <w:pPr>
        <w:jc w:val="center"/>
      </w:pPr>
      <w:r>
        <w:t>This is an endowed scholarship, in as much as the interest only from an endowment account will be used to make this annual award.  The annual amount of the scholarship will be dependent on the yield of the endowment account.  25% of the scholarship will be awarded to the recipient each year up to four years as long as the recipient remains in college pursuing a career in agriculture.  Students planning to complete their education in an ag-related major in fewer than four years may make special arrangements to receive the full scholarship amount by contactin</w:t>
      </w:r>
      <w:r w:rsidR="008904BB">
        <w:t>g</w:t>
      </w:r>
    </w:p>
    <w:p w:rsidR="008728CC" w:rsidRDefault="008728CC" w:rsidP="008728CC">
      <w:pPr>
        <w:jc w:val="center"/>
      </w:pPr>
      <w:r>
        <w:t>the Foundation</w:t>
      </w:r>
      <w:r w:rsidR="008904BB">
        <w:t>, c/o OSU Extension, 937-498-7239.</w:t>
      </w:r>
    </w:p>
    <w:p w:rsidR="008728CC" w:rsidRDefault="008728CC" w:rsidP="008728CC">
      <w:pPr>
        <w:jc w:val="center"/>
      </w:pPr>
    </w:p>
    <w:p w:rsidR="008728CC" w:rsidRDefault="008728CC" w:rsidP="008728CC">
      <w:pPr>
        <w:jc w:val="center"/>
        <w:rPr>
          <w:b/>
          <w:sz w:val="28"/>
          <w:szCs w:val="28"/>
        </w:rPr>
      </w:pPr>
      <w:r>
        <w:rPr>
          <w:b/>
          <w:sz w:val="28"/>
          <w:szCs w:val="28"/>
        </w:rPr>
        <w:t>HOW SCHOLARSHIP WILL BE AWARDED</w:t>
      </w:r>
    </w:p>
    <w:p w:rsidR="008728CC" w:rsidRDefault="008728CC" w:rsidP="008728CC">
      <w:pPr>
        <w:jc w:val="center"/>
      </w:pPr>
      <w:r>
        <w:t xml:space="preserve">Potential recipients will complete and return the Scholarship form to the Shelby County Extension Office by no later than </w:t>
      </w:r>
      <w:r>
        <w:rPr>
          <w:b/>
        </w:rPr>
        <w:t>February 28</w:t>
      </w:r>
      <w:r>
        <w:t xml:space="preserve"> of the application year.  The Mr. &amp; Mrs. C.H. Ginn Agricultural Scholarship application forms are available at any time from OSU Extension Shelby County, 810 Fair Road, Sidney, OH  45365.</w:t>
      </w:r>
    </w:p>
    <w:p w:rsidR="008728CC" w:rsidRPr="002C48AC" w:rsidRDefault="008728CC" w:rsidP="008728CC">
      <w:pPr>
        <w:jc w:val="center"/>
      </w:pPr>
    </w:p>
    <w:p w:rsidR="008904BB" w:rsidRDefault="008904BB" w:rsidP="008728CC">
      <w:pPr>
        <w:jc w:val="center"/>
        <w:rPr>
          <w:b/>
          <w:sz w:val="28"/>
        </w:rPr>
      </w:pPr>
    </w:p>
    <w:p w:rsidR="008904BB" w:rsidRDefault="008728CC" w:rsidP="008728CC">
      <w:pPr>
        <w:jc w:val="center"/>
        <w:rPr>
          <w:b/>
          <w:sz w:val="28"/>
        </w:rPr>
      </w:pPr>
      <w:r>
        <w:rPr>
          <w:b/>
          <w:sz w:val="28"/>
        </w:rPr>
        <w:t>APPLICATION REVIEW AND INTERVIEWS</w:t>
      </w:r>
    </w:p>
    <w:p w:rsidR="008728CC" w:rsidRDefault="008728CC" w:rsidP="008728CC">
      <w:pPr>
        <w:jc w:val="center"/>
      </w:pPr>
      <w:r>
        <w:lastRenderedPageBreak/>
        <w:t xml:space="preserve">A selections committee will review the written applications.  Candidates will be interviewed at a time and place designated by the selection committee, but before April 1 of the application year.  The selection committee will review all eligible application forms, notify candidates to be interviewed, conduct interviews, deliberate, and rank all candidates that are interviewed.  The selection committee will notify the winner, and if the winner accepts the award, arrangements will be made for payment of funds.  </w:t>
      </w:r>
    </w:p>
    <w:p w:rsidR="008728CC" w:rsidRDefault="008728CC" w:rsidP="008728CC">
      <w:pPr>
        <w:jc w:val="center"/>
      </w:pPr>
    </w:p>
    <w:p w:rsidR="008728CC" w:rsidRPr="002C48AC" w:rsidRDefault="008728CC" w:rsidP="008728CC">
      <w:pPr>
        <w:ind w:left="-288" w:right="-288"/>
        <w:jc w:val="center"/>
      </w:pPr>
      <w:r>
        <w:t>If for some reasons the winner does not pursue in that year a post-secondary education or changes goals to a non-agricultural career, the scholarship will be awarded to the first alternate.</w:t>
      </w:r>
    </w:p>
    <w:p w:rsidR="009F4CF6" w:rsidRDefault="009F4CF6" w:rsidP="008728CC">
      <w:pPr>
        <w:jc w:val="center"/>
        <w:rPr>
          <w:b/>
          <w:sz w:val="28"/>
        </w:rPr>
      </w:pPr>
    </w:p>
    <w:p w:rsidR="008728CC" w:rsidRDefault="008728CC" w:rsidP="008728CC">
      <w:pPr>
        <w:jc w:val="center"/>
        <w:rPr>
          <w:b/>
          <w:sz w:val="28"/>
        </w:rPr>
      </w:pPr>
      <w:r>
        <w:rPr>
          <w:b/>
          <w:sz w:val="28"/>
        </w:rPr>
        <w:t>SELECTION CRITERIA</w:t>
      </w:r>
    </w:p>
    <w:p w:rsidR="008728CC" w:rsidRDefault="008728CC" w:rsidP="008728CC">
      <w:pPr>
        <w:jc w:val="center"/>
      </w:pPr>
      <w:r>
        <w:t xml:space="preserve">In as much as this subjection selection process can be made objective, the application form will consist of four areas:  </w:t>
      </w:r>
    </w:p>
    <w:p w:rsidR="008728CC" w:rsidRDefault="008728CC" w:rsidP="008728CC">
      <w:pPr>
        <w:jc w:val="center"/>
      </w:pPr>
      <w:r>
        <w:t>Career Goals (30%), Leadership (20%), Academic History (20%) and Need (30%)</w:t>
      </w:r>
    </w:p>
    <w:p w:rsidR="008728CC" w:rsidRDefault="008728CC" w:rsidP="008728CC">
      <w:pPr>
        <w:jc w:val="center"/>
      </w:pPr>
    </w:p>
    <w:p w:rsidR="008728CC" w:rsidRDefault="008728CC" w:rsidP="008728CC">
      <w:pPr>
        <w:jc w:val="center"/>
        <w:rPr>
          <w:b/>
          <w:sz w:val="28"/>
        </w:rPr>
      </w:pPr>
      <w:r>
        <w:rPr>
          <w:b/>
          <w:sz w:val="28"/>
        </w:rPr>
        <w:t>SELECTION COMMITTEE</w:t>
      </w:r>
    </w:p>
    <w:p w:rsidR="008728CC" w:rsidRDefault="008728CC" w:rsidP="008728CC">
      <w:pPr>
        <w:jc w:val="center"/>
      </w:pPr>
      <w:r>
        <w:t>The selection commit</w:t>
      </w:r>
      <w:r w:rsidR="00CC4DBB">
        <w:t>tee will be composed of the members of the Board of Directo</w:t>
      </w:r>
      <w:r w:rsidR="009F4CF6">
        <w:t>r</w:t>
      </w:r>
      <w:r w:rsidR="00CC4DBB">
        <w:t>s of the Shelby County 4-H Foundation, Inc.</w:t>
      </w:r>
    </w:p>
    <w:p w:rsidR="00CC4DBB" w:rsidRDefault="00CC4DBB" w:rsidP="008728CC">
      <w:pPr>
        <w:jc w:val="center"/>
      </w:pPr>
    </w:p>
    <w:p w:rsidR="00CC4DBB" w:rsidRDefault="00CC4DBB" w:rsidP="00CC4DBB">
      <w:pPr>
        <w:jc w:val="center"/>
        <w:rPr>
          <w:b/>
          <w:sz w:val="28"/>
        </w:rPr>
      </w:pPr>
      <w:r>
        <w:rPr>
          <w:b/>
          <w:sz w:val="28"/>
        </w:rPr>
        <w:t>SCHEDULE AND DEADLINES</w:t>
      </w:r>
    </w:p>
    <w:p w:rsidR="00CC4DBB" w:rsidRDefault="00CC4DBB" w:rsidP="00CC4DBB">
      <w:pPr>
        <w:jc w:val="both"/>
        <w:rPr>
          <w:u w:val="single"/>
        </w:rPr>
      </w:pPr>
      <w:r>
        <w:rPr>
          <w:b/>
          <w:i/>
        </w:rPr>
        <w:t xml:space="preserve">On-Going ~ </w:t>
      </w:r>
      <w:r>
        <w:t xml:space="preserve">Mr. &amp; Mrs. C.H. Ginn Agricultural Scholarship applications are available from OSU Extension Shelby County, 810 Fair Road, Sidney, Ohio  45365; Phone:  937-498-7293, or on-line at </w:t>
      </w:r>
      <w:hyperlink r:id="rId8" w:history="1">
        <w:r w:rsidRPr="00060E38">
          <w:rPr>
            <w:rStyle w:val="Hyperlink"/>
          </w:rPr>
          <w:t>http://shelby.osu.edu</w:t>
        </w:r>
      </w:hyperlink>
      <w:r>
        <w:rPr>
          <w:u w:val="single"/>
        </w:rPr>
        <w:t>.</w:t>
      </w:r>
    </w:p>
    <w:p w:rsidR="00CC4DBB" w:rsidRDefault="00CC4DBB" w:rsidP="00CC4DBB">
      <w:pPr>
        <w:jc w:val="both"/>
        <w:rPr>
          <w:u w:val="single"/>
        </w:rPr>
      </w:pPr>
    </w:p>
    <w:p w:rsidR="00CC4DBB" w:rsidRDefault="00CC4DBB" w:rsidP="00CC4DBB">
      <w:pPr>
        <w:jc w:val="both"/>
      </w:pPr>
      <w:r>
        <w:rPr>
          <w:b/>
          <w:i/>
        </w:rPr>
        <w:t>February 28 ~</w:t>
      </w:r>
      <w:r>
        <w:rPr>
          <w:i/>
        </w:rPr>
        <w:t xml:space="preserve">  </w:t>
      </w:r>
      <w:r w:rsidRPr="00CC4DBB">
        <w:t>Deadline for submitting</w:t>
      </w:r>
      <w:r>
        <w:rPr>
          <w:i/>
        </w:rPr>
        <w:t xml:space="preserve"> </w:t>
      </w:r>
      <w:r>
        <w:t>Mr. &amp; Mrs. C.H. Ginn Agricultural Scholarship applications.  Completed applications must be submitted to OSU Extension Shelby County, 810 Fair Road, Sidney, Ohio  45365; Attn:  4-H Foundation Board</w:t>
      </w:r>
    </w:p>
    <w:p w:rsidR="00CC4DBB" w:rsidRDefault="00CC4DBB" w:rsidP="00CC4DBB">
      <w:pPr>
        <w:jc w:val="both"/>
      </w:pPr>
    </w:p>
    <w:p w:rsidR="00E61F62" w:rsidRDefault="00CC4DBB" w:rsidP="00E61F62">
      <w:pPr>
        <w:jc w:val="both"/>
      </w:pPr>
      <w:r>
        <w:rPr>
          <w:b/>
          <w:i/>
        </w:rPr>
        <w:t xml:space="preserve">March </w:t>
      </w:r>
      <w:proofErr w:type="gramStart"/>
      <w:r>
        <w:rPr>
          <w:b/>
          <w:i/>
        </w:rPr>
        <w:t>1  ~</w:t>
      </w:r>
      <w:proofErr w:type="gramEnd"/>
      <w:r>
        <w:t xml:space="preserve">  </w:t>
      </w:r>
      <w:r w:rsidR="008904BB">
        <w:t>Committee</w:t>
      </w:r>
      <w:r>
        <w:t xml:space="preserve"> organizes, reviews written applications</w:t>
      </w:r>
      <w:r w:rsidR="00E61F62">
        <w:t xml:space="preserve"> and </w:t>
      </w:r>
      <w:r>
        <w:t>arranges interviews of candidates.  All candidates who are interviewed will be notified after interviews if they are the scholarship winner.</w:t>
      </w:r>
    </w:p>
    <w:p w:rsidR="008904BB" w:rsidRDefault="008904BB" w:rsidP="00E61F62">
      <w:pPr>
        <w:jc w:val="center"/>
        <w:rPr>
          <w:b/>
          <w:color w:val="FF0000"/>
          <w:sz w:val="22"/>
          <w:szCs w:val="22"/>
        </w:rPr>
      </w:pPr>
    </w:p>
    <w:p w:rsidR="00E61F62" w:rsidRDefault="00E61F62" w:rsidP="00E61F62">
      <w:pPr>
        <w:jc w:val="center"/>
        <w:rPr>
          <w:b/>
          <w:color w:val="0070C0"/>
          <w:sz w:val="22"/>
          <w:szCs w:val="22"/>
        </w:rPr>
      </w:pPr>
      <w:r w:rsidRPr="007C326B">
        <w:rPr>
          <w:b/>
          <w:color w:val="FF0000"/>
          <w:sz w:val="22"/>
          <w:szCs w:val="22"/>
        </w:rPr>
        <w:t>INTERVIEWS WILL TAKE PLACE O</w:t>
      </w:r>
      <w:r>
        <w:rPr>
          <w:b/>
          <w:color w:val="FF0000"/>
          <w:sz w:val="22"/>
          <w:szCs w:val="22"/>
        </w:rPr>
        <w:t>N:</w:t>
      </w:r>
      <w:r w:rsidRPr="007C326B">
        <w:rPr>
          <w:b/>
          <w:sz w:val="22"/>
          <w:szCs w:val="22"/>
        </w:rPr>
        <w:t xml:space="preserve">  </w:t>
      </w:r>
      <w:r>
        <w:rPr>
          <w:b/>
          <w:color w:val="0070C0"/>
          <w:sz w:val="22"/>
          <w:szCs w:val="22"/>
        </w:rPr>
        <w:t xml:space="preserve">Sunday, March </w:t>
      </w:r>
      <w:r w:rsidR="008904BB">
        <w:rPr>
          <w:b/>
          <w:color w:val="0070C0"/>
          <w:sz w:val="22"/>
          <w:szCs w:val="22"/>
        </w:rPr>
        <w:t>23</w:t>
      </w:r>
      <w:ins w:id="1" w:author="Jenni Shoffner" w:date="2023-12-29T11:26:00Z">
        <w:r>
          <w:rPr>
            <w:b/>
            <w:color w:val="0070C0"/>
            <w:sz w:val="22"/>
            <w:szCs w:val="22"/>
          </w:rPr>
          <w:t>, 202</w:t>
        </w:r>
      </w:ins>
      <w:r w:rsidR="008904BB">
        <w:rPr>
          <w:b/>
          <w:color w:val="0070C0"/>
          <w:sz w:val="22"/>
          <w:szCs w:val="22"/>
        </w:rPr>
        <w:t>5</w:t>
      </w:r>
      <w:del w:id="2" w:author="Jenni Shoffner" w:date="2023-12-29T11:26:00Z">
        <w:r>
          <w:rPr>
            <w:b/>
            <w:color w:val="0070C0"/>
            <w:sz w:val="22"/>
            <w:szCs w:val="22"/>
          </w:rPr>
          <w:delText>12, 2023</w:delText>
        </w:r>
      </w:del>
      <w:r>
        <w:rPr>
          <w:b/>
          <w:color w:val="0070C0"/>
          <w:sz w:val="22"/>
          <w:szCs w:val="22"/>
        </w:rPr>
        <w:t>, beginning at 1</w:t>
      </w:r>
      <w:r w:rsidR="008904BB">
        <w:rPr>
          <w:b/>
          <w:color w:val="0070C0"/>
          <w:sz w:val="22"/>
          <w:szCs w:val="22"/>
        </w:rPr>
        <w:t>2</w:t>
      </w:r>
      <w:r>
        <w:rPr>
          <w:b/>
          <w:color w:val="0070C0"/>
          <w:sz w:val="22"/>
          <w:szCs w:val="22"/>
        </w:rPr>
        <w:t>:</w:t>
      </w:r>
      <w:r w:rsidR="008904BB">
        <w:rPr>
          <w:b/>
          <w:color w:val="0070C0"/>
          <w:sz w:val="22"/>
          <w:szCs w:val="22"/>
        </w:rPr>
        <w:t>3</w:t>
      </w:r>
      <w:ins w:id="3" w:author="Jenni Shoffner" w:date="2023-12-29T11:26:00Z">
        <w:r>
          <w:rPr>
            <w:b/>
            <w:color w:val="0070C0"/>
            <w:sz w:val="22"/>
            <w:szCs w:val="22"/>
          </w:rPr>
          <w:t>0</w:t>
        </w:r>
      </w:ins>
      <w:del w:id="4" w:author="Jenni Shoffner" w:date="2023-12-29T11:26:00Z">
        <w:r>
          <w:rPr>
            <w:b/>
            <w:color w:val="0070C0"/>
            <w:sz w:val="22"/>
            <w:szCs w:val="22"/>
          </w:rPr>
          <w:delText>30</w:delText>
        </w:r>
      </w:del>
      <w:r>
        <w:rPr>
          <w:b/>
          <w:color w:val="0070C0"/>
          <w:sz w:val="22"/>
          <w:szCs w:val="22"/>
        </w:rPr>
        <w:t xml:space="preserve"> p.m., at the Ohio State University Extension Office Meeting Room.  The Foundation will contact candidates via email to let them know when their interview time will be.  </w:t>
      </w:r>
    </w:p>
    <w:p w:rsidR="00E61F62" w:rsidRPr="00602BAD" w:rsidRDefault="00E61F62" w:rsidP="00E61F62">
      <w:pPr>
        <w:jc w:val="center"/>
        <w:rPr>
          <w:b/>
          <w:color w:val="0070C0"/>
          <w:sz w:val="32"/>
          <w:szCs w:val="32"/>
          <w:u w:val="single"/>
        </w:rPr>
      </w:pPr>
      <w:r w:rsidRPr="00602BAD">
        <w:rPr>
          <w:b/>
          <w:color w:val="0070C0"/>
          <w:sz w:val="32"/>
          <w:szCs w:val="32"/>
          <w:u w:val="single"/>
        </w:rPr>
        <w:t>No other interview times will be scheduled.</w:t>
      </w:r>
    </w:p>
    <w:p w:rsidR="00E61F62" w:rsidRDefault="00E61F62" w:rsidP="00CC4DBB">
      <w:pPr>
        <w:jc w:val="both"/>
      </w:pPr>
    </w:p>
    <w:p w:rsidR="00CC4DBB" w:rsidRPr="00CC4DBB" w:rsidRDefault="00CC4DBB" w:rsidP="00CC4DBB">
      <w:pPr>
        <w:jc w:val="both"/>
      </w:pPr>
      <w:r>
        <w:rPr>
          <w:b/>
          <w:i/>
        </w:rPr>
        <w:t>Fall</w:t>
      </w:r>
      <w:r>
        <w:t xml:space="preserve"> </w:t>
      </w:r>
      <w:proofErr w:type="gramStart"/>
      <w:r>
        <w:rPr>
          <w:b/>
        </w:rPr>
        <w:t>~</w:t>
      </w:r>
      <w:r>
        <w:t xml:space="preserve">  25</w:t>
      </w:r>
      <w:proofErr w:type="gramEnd"/>
      <w:r>
        <w:t>% of the scholarship amount will be issued in the form of a check payable to the recipient and the college/university.  Proof of enrollment in ag-related major will be required each summer to ensure that 25% of the funds are released annually for up to four years.</w:t>
      </w:r>
    </w:p>
    <w:p w:rsidR="00CC4DBB" w:rsidRDefault="00CC4DBB" w:rsidP="00CC4DBB">
      <w:pPr>
        <w:jc w:val="center"/>
      </w:pPr>
    </w:p>
    <w:p w:rsidR="00CC4DBB" w:rsidRDefault="00CC4DBB" w:rsidP="00CC4DBB">
      <w:pPr>
        <w:jc w:val="center"/>
        <w:rPr>
          <w:b/>
          <w:sz w:val="28"/>
        </w:rPr>
      </w:pPr>
      <w:r>
        <w:rPr>
          <w:b/>
          <w:sz w:val="28"/>
        </w:rPr>
        <w:t xml:space="preserve">ADMINISTRATION OF SCHOLARSHIP    </w:t>
      </w:r>
    </w:p>
    <w:p w:rsidR="00CC4DBB" w:rsidRDefault="00CC4DBB" w:rsidP="00CC4DBB">
      <w:pPr>
        <w:jc w:val="center"/>
      </w:pPr>
      <w:r>
        <w:t xml:space="preserve">The </w:t>
      </w:r>
      <w:r w:rsidR="009F4CF6">
        <w:t xml:space="preserve">Shelby County 4-H Foundation, Inc. </w:t>
      </w:r>
      <w:r>
        <w:t>Board of Direct</w:t>
      </w:r>
      <w:r w:rsidR="009F4CF6">
        <w:t xml:space="preserve">ors </w:t>
      </w:r>
      <w:r>
        <w:t xml:space="preserve"> </w:t>
      </w:r>
      <w:r w:rsidR="009F4CF6">
        <w:t>will administer the Mr. &amp; Mrs. C.H. Ginn Agricultural Scholarship , and the endowed funds will be a sub-account of the Shelby County 4-H Foundation, Inc.</w:t>
      </w:r>
    </w:p>
    <w:p w:rsidR="007C326B" w:rsidRPr="007C326B" w:rsidRDefault="007C326B" w:rsidP="009F4CF6">
      <w:pPr>
        <w:jc w:val="center"/>
        <w:rPr>
          <w:b/>
          <w:sz w:val="28"/>
          <w:szCs w:val="28"/>
        </w:rPr>
      </w:pPr>
    </w:p>
    <w:p w:rsidR="00BA4CD2" w:rsidRDefault="00BA4CD2" w:rsidP="00BA4CD2">
      <w:pPr>
        <w:jc w:val="center"/>
        <w:rPr>
          <w:b/>
          <w:sz w:val="44"/>
          <w:szCs w:val="44"/>
        </w:rPr>
      </w:pPr>
      <w:r>
        <w:rPr>
          <w:b/>
          <w:sz w:val="44"/>
          <w:szCs w:val="44"/>
        </w:rPr>
        <w:t>Mr. &amp; Mrs. C.H. Ginn</w:t>
      </w:r>
    </w:p>
    <w:p w:rsidR="00BA4CD2" w:rsidRDefault="00BA4CD2" w:rsidP="00BA4CD2">
      <w:pPr>
        <w:jc w:val="center"/>
        <w:rPr>
          <w:b/>
          <w:sz w:val="44"/>
          <w:szCs w:val="44"/>
        </w:rPr>
      </w:pPr>
      <w:r>
        <w:rPr>
          <w:b/>
          <w:sz w:val="44"/>
          <w:szCs w:val="44"/>
        </w:rPr>
        <w:t>Agriculture Scholarship</w:t>
      </w:r>
    </w:p>
    <w:p w:rsidR="00BA4CD2" w:rsidRDefault="00BA4CD2" w:rsidP="00BA4CD2"/>
    <w:p w:rsidR="00BA4CD2" w:rsidRDefault="00BA4CD2" w:rsidP="00BA4CD2">
      <w:pPr>
        <w:jc w:val="center"/>
      </w:pPr>
      <w:r>
        <w:rPr>
          <w:noProof/>
        </w:rPr>
        <w:drawing>
          <wp:inline distT="0" distB="0" distL="0" distR="0">
            <wp:extent cx="1028700" cy="842645"/>
            <wp:effectExtent l="0" t="0" r="0" b="0"/>
            <wp:docPr id="2" name="Picture 2" descr="MC90019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866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r>
        <w:rPr>
          <w:noProof/>
        </w:rPr>
        <w:drawing>
          <wp:inline distT="0" distB="0" distL="0" distR="0">
            <wp:extent cx="1036955" cy="762000"/>
            <wp:effectExtent l="0" t="0" r="0" b="0"/>
            <wp:docPr id="1" name="Picture 1"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837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762000"/>
                    </a:xfrm>
                    <a:prstGeom prst="rect">
                      <a:avLst/>
                    </a:prstGeom>
                    <a:noFill/>
                    <a:ln>
                      <a:noFill/>
                    </a:ln>
                  </pic:spPr>
                </pic:pic>
              </a:graphicData>
            </a:graphic>
          </wp:inline>
        </w:drawing>
      </w:r>
    </w:p>
    <w:p w:rsidR="00BF4C79" w:rsidRDefault="00BF4C79"/>
    <w:p w:rsidR="00BA4CD2" w:rsidRDefault="00BA4CD2"/>
    <w:p w:rsidR="00BA4CD2" w:rsidRDefault="00BA4CD2"/>
    <w:p w:rsidR="00BA4CD2" w:rsidRDefault="00BA4CD2" w:rsidP="00BA4CD2">
      <w:pPr>
        <w:jc w:val="center"/>
        <w:rPr>
          <w:b/>
        </w:rPr>
      </w:pPr>
      <w:r>
        <w:rPr>
          <w:b/>
        </w:rPr>
        <w:t>Scholarship Application</w:t>
      </w:r>
    </w:p>
    <w:p w:rsidR="00BA4CD2" w:rsidRDefault="00BA4CD2" w:rsidP="00BA4CD2">
      <w:pPr>
        <w:jc w:val="center"/>
        <w:rPr>
          <w:b/>
        </w:rPr>
      </w:pPr>
    </w:p>
    <w:p w:rsidR="00BA4CD2" w:rsidRDefault="00BA4CD2" w:rsidP="00BA4CD2"/>
    <w:p w:rsidR="00BA4CD2" w:rsidRDefault="00BA4CD2" w:rsidP="00BA4CD2"/>
    <w:p w:rsidR="00BA4CD2" w:rsidRPr="00BA4CD2" w:rsidRDefault="00BA4CD2" w:rsidP="00BA4CD2">
      <w:r w:rsidRPr="00BA4CD2">
        <w:t>Applicant Name:</w:t>
      </w:r>
      <w:r>
        <w:tab/>
      </w:r>
      <w:r>
        <w:tab/>
      </w:r>
      <w:r>
        <w:tab/>
      </w:r>
      <w:r>
        <w:tab/>
      </w:r>
      <w:r>
        <w:tab/>
      </w:r>
      <w:r>
        <w:tab/>
      </w:r>
      <w:r>
        <w:tab/>
        <w:t>Age:</w:t>
      </w:r>
    </w:p>
    <w:p w:rsidR="00BA4CD2" w:rsidRPr="00BA4CD2" w:rsidRDefault="00BA4CD2" w:rsidP="00BA4CD2"/>
    <w:p w:rsidR="00BA4CD2" w:rsidRPr="00BA4CD2" w:rsidRDefault="00BA4CD2" w:rsidP="00BA4CD2">
      <w:r w:rsidRPr="00BA4CD2">
        <w:t>Mailing Address:</w:t>
      </w:r>
    </w:p>
    <w:p w:rsidR="00BA4CD2" w:rsidRPr="00BA4CD2" w:rsidRDefault="00BA4CD2" w:rsidP="00BA4CD2"/>
    <w:p w:rsidR="00BA4CD2" w:rsidRPr="00BA4CD2" w:rsidRDefault="00BA4CD2" w:rsidP="00BA4CD2">
      <w:r w:rsidRPr="00BA4CD2">
        <w:t>Telephone Number:</w:t>
      </w:r>
    </w:p>
    <w:p w:rsidR="00BA4CD2" w:rsidRPr="00BA4CD2" w:rsidRDefault="00BA4CD2" w:rsidP="00BA4CD2"/>
    <w:p w:rsidR="00BA4CD2" w:rsidRPr="00BA4CD2" w:rsidRDefault="00BA4CD2" w:rsidP="00BA4CD2">
      <w:r w:rsidRPr="00BA4CD2">
        <w:t>E-mail address:</w:t>
      </w:r>
    </w:p>
    <w:p w:rsidR="00BA4CD2" w:rsidRPr="00BA4CD2" w:rsidRDefault="00BA4CD2" w:rsidP="00BA4CD2"/>
    <w:p w:rsidR="00BA4CD2" w:rsidRDefault="00BA4CD2" w:rsidP="00BA4CD2">
      <w:r w:rsidRPr="00BA4CD2">
        <w:t>Current Grade:</w:t>
      </w:r>
      <w:r>
        <w:tab/>
      </w:r>
      <w:r>
        <w:tab/>
      </w:r>
      <w:r>
        <w:tab/>
      </w:r>
      <w:r>
        <w:tab/>
      </w:r>
      <w:r>
        <w:tab/>
      </w:r>
      <w:r>
        <w:tab/>
      </w:r>
      <w:r>
        <w:tab/>
      </w:r>
    </w:p>
    <w:p w:rsidR="00BA4CD2" w:rsidRDefault="00BA4CD2" w:rsidP="00BA4CD2"/>
    <w:p w:rsidR="00BA4CD2" w:rsidRPr="00BA4CD2" w:rsidRDefault="00BA4CD2" w:rsidP="00BA4CD2">
      <w:r w:rsidRPr="00BA4CD2">
        <w:t>School District in which you reside:</w:t>
      </w:r>
    </w:p>
    <w:p w:rsidR="00BA4CD2" w:rsidRPr="00BA4CD2" w:rsidRDefault="00BA4CD2" w:rsidP="00BA4CD2"/>
    <w:p w:rsidR="00BA4CD2" w:rsidRPr="00BA4CD2" w:rsidRDefault="00BA4CD2" w:rsidP="00BA4CD2">
      <w:r w:rsidRPr="00BA4CD2">
        <w:t>County of Residence:</w:t>
      </w:r>
    </w:p>
    <w:p w:rsidR="00BA4CD2" w:rsidRPr="00BA4CD2" w:rsidRDefault="00BA4CD2" w:rsidP="00BA4CD2"/>
    <w:p w:rsidR="00BA4CD2" w:rsidRPr="00BA4CD2" w:rsidRDefault="00BA4CD2" w:rsidP="00BA4CD2"/>
    <w:p w:rsidR="00BA4CD2" w:rsidRPr="00BA4CD2" w:rsidRDefault="00BA4CD2" w:rsidP="00BA4CD2">
      <w:r w:rsidRPr="00BA4CD2">
        <w:t>School where you will graduate from:</w:t>
      </w:r>
      <w:r w:rsidR="00B9067C">
        <w:tab/>
      </w:r>
      <w:r w:rsidR="00B9067C">
        <w:tab/>
      </w:r>
      <w:r w:rsidR="00B9067C">
        <w:tab/>
      </w:r>
      <w:r w:rsidR="00B9067C">
        <w:tab/>
        <w:t>Graduation Date:</w:t>
      </w:r>
    </w:p>
    <w:p w:rsidR="00BA4CD2" w:rsidRDefault="00BA4CD2" w:rsidP="00BA4CD2"/>
    <w:p w:rsidR="00BA4CD2" w:rsidRPr="00BA4CD2" w:rsidRDefault="00BA4CD2" w:rsidP="00BA4CD2"/>
    <w:p w:rsidR="00BA4CD2" w:rsidRPr="00BA4CD2" w:rsidRDefault="00BA4CD2" w:rsidP="00BA4CD2">
      <w:r w:rsidRPr="00BA4CD2">
        <w:t>I live with:</w:t>
      </w:r>
    </w:p>
    <w:p w:rsidR="00BA4CD2" w:rsidRPr="00BA4CD2" w:rsidRDefault="00BA4CD2" w:rsidP="00BA4CD2"/>
    <w:p w:rsidR="00BA4CD2" w:rsidRPr="00BA4CD2" w:rsidRDefault="00BA4CD2" w:rsidP="00BA4CD2">
      <w:r w:rsidRPr="00BA4CD2">
        <w:t xml:space="preserve">Parents </w:t>
      </w:r>
      <w:r>
        <w:t xml:space="preserve">name and </w:t>
      </w:r>
      <w:r w:rsidRPr="00BA4CD2">
        <w:t>employment:</w:t>
      </w:r>
    </w:p>
    <w:p w:rsidR="00BA4CD2" w:rsidRPr="00BA4CD2" w:rsidRDefault="00BA4CD2" w:rsidP="00BA4CD2"/>
    <w:p w:rsidR="00BA4CD2" w:rsidRPr="00BA4CD2" w:rsidRDefault="00BA4CD2" w:rsidP="00BA4CD2"/>
    <w:p w:rsidR="00BA4CD2" w:rsidRPr="00BA4CD2" w:rsidRDefault="00BA4CD2" w:rsidP="00BA4CD2"/>
    <w:p w:rsidR="00BA4CD2" w:rsidRPr="00BA4CD2" w:rsidRDefault="00BA4CD2" w:rsidP="00BA4CD2">
      <w:r w:rsidRPr="00BA4CD2">
        <w:t>Ages of siblings:</w:t>
      </w:r>
    </w:p>
    <w:p w:rsidR="00BA4CD2" w:rsidRPr="00BA4CD2" w:rsidRDefault="00BA4CD2" w:rsidP="00BA4CD2"/>
    <w:p w:rsidR="00BA4CD2" w:rsidRPr="00BA4CD2" w:rsidRDefault="00BA4CD2" w:rsidP="00BA4CD2">
      <w:r w:rsidRPr="00BA4CD2">
        <w:t>Number of siblings in college:</w:t>
      </w:r>
    </w:p>
    <w:p w:rsidR="00BA4CD2" w:rsidRPr="00BA4CD2" w:rsidRDefault="00BA4CD2" w:rsidP="00BA4CD2"/>
    <w:p w:rsidR="00BA4CD2" w:rsidRPr="00BA4CD2" w:rsidRDefault="00BA4CD2" w:rsidP="00BA4CD2"/>
    <w:p w:rsidR="00BA4CD2" w:rsidRDefault="00BA4CD2" w:rsidP="00BA4CD2">
      <w:pPr>
        <w:rPr>
          <w:b/>
          <w:u w:val="single"/>
        </w:rPr>
      </w:pPr>
    </w:p>
    <w:p w:rsidR="00BA4CD2" w:rsidRDefault="00BA4CD2" w:rsidP="00BA4CD2">
      <w:r>
        <w:rPr>
          <w:b/>
          <w:u w:val="single"/>
        </w:rPr>
        <w:t>Academic Ability:</w:t>
      </w:r>
    </w:p>
    <w:p w:rsidR="00BA4CD2" w:rsidRDefault="00BA4CD2" w:rsidP="00BA4CD2"/>
    <w:p w:rsidR="00BA4CD2" w:rsidRDefault="00BA4CD2" w:rsidP="00BA4CD2">
      <w:r>
        <w:t>List your cumulative grade point average:</w:t>
      </w:r>
      <w:r w:rsidR="00B9067C">
        <w:tab/>
      </w:r>
      <w:r w:rsidR="00B9067C">
        <w:tab/>
      </w:r>
      <w:r w:rsidR="00B9067C">
        <w:tab/>
      </w:r>
      <w:r w:rsidR="00B9067C">
        <w:tab/>
        <w:t>Class Rank:</w:t>
      </w:r>
    </w:p>
    <w:p w:rsidR="00BA4CD2" w:rsidRDefault="000407AD" w:rsidP="00BA4CD2">
      <w:r>
        <w:tab/>
        <w:t>(Please attach</w:t>
      </w:r>
      <w:r w:rsidR="00BA4CD2">
        <w:t xml:space="preserve"> transcript)</w:t>
      </w:r>
    </w:p>
    <w:p w:rsidR="00BA4CD2" w:rsidRDefault="00BA4CD2" w:rsidP="00BA4CD2"/>
    <w:p w:rsidR="00B9067C" w:rsidRDefault="00B9067C" w:rsidP="00BA4CD2">
      <w:r>
        <w:t>ACT or SAT Score:</w:t>
      </w:r>
    </w:p>
    <w:p w:rsidR="00B9067C" w:rsidRDefault="00B9067C" w:rsidP="00BA4CD2"/>
    <w:p w:rsidR="00BA4CD2" w:rsidRDefault="00BA4CD2" w:rsidP="00BA4CD2">
      <w:r>
        <w:t>Have you taken any college courses?</w:t>
      </w:r>
    </w:p>
    <w:p w:rsidR="00BA4CD2" w:rsidRDefault="00BA4CD2" w:rsidP="00BA4CD2"/>
    <w:p w:rsidR="00BA4CD2" w:rsidRDefault="00BA4CD2" w:rsidP="00BA4CD2">
      <w:r>
        <w:t>How many college credits have you earned?</w:t>
      </w:r>
    </w:p>
    <w:p w:rsidR="00BA4CD2" w:rsidRDefault="00BA4CD2" w:rsidP="00BA4CD2"/>
    <w:p w:rsidR="00BA4CD2" w:rsidRPr="00BA4CD2" w:rsidRDefault="00BA4CD2" w:rsidP="00BA4CD2">
      <w:pPr>
        <w:rPr>
          <w:b/>
          <w:u w:val="single"/>
        </w:rPr>
      </w:pPr>
      <w:r>
        <w:rPr>
          <w:b/>
          <w:u w:val="single"/>
        </w:rPr>
        <w:t>College Plans:</w:t>
      </w:r>
    </w:p>
    <w:p w:rsidR="00BA4CD2" w:rsidRDefault="00BA4CD2" w:rsidP="00BA4CD2"/>
    <w:p w:rsidR="00BA4CD2" w:rsidRDefault="00BA4CD2" w:rsidP="00BA4CD2">
      <w:r>
        <w:t>Please give a brief statement concerning career for which you are preparing:</w:t>
      </w:r>
    </w:p>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Pr>
        <w:rPr>
          <w:b/>
          <w:u w:val="single"/>
        </w:rPr>
      </w:pPr>
      <w:r>
        <w:rPr>
          <w:b/>
          <w:u w:val="single"/>
        </w:rPr>
        <w:t>University Selection:</w:t>
      </w:r>
    </w:p>
    <w:p w:rsidR="00BA4CD2" w:rsidRDefault="00BA4CD2" w:rsidP="00BA4CD2">
      <w:pPr>
        <w:rPr>
          <w:b/>
          <w:u w:val="single"/>
        </w:rPr>
      </w:pPr>
    </w:p>
    <w:p w:rsidR="00BA4CD2" w:rsidRDefault="00BA4CD2" w:rsidP="00BA4CD2">
      <w:r>
        <w:t>Please list any institutions of high education of which you propose to attend:</w:t>
      </w:r>
    </w:p>
    <w:p w:rsidR="00BA4CD2" w:rsidRDefault="00BA4CD2" w:rsidP="00BA4CD2"/>
    <w:p w:rsidR="00BA4CD2" w:rsidRDefault="00BA4CD2" w:rsidP="00BA4CD2">
      <w:r>
        <w:t>1.</w:t>
      </w:r>
    </w:p>
    <w:p w:rsidR="00BA4CD2" w:rsidRDefault="00BA4CD2" w:rsidP="00BA4CD2"/>
    <w:p w:rsidR="00BA4CD2" w:rsidRDefault="00BA4CD2" w:rsidP="00BA4CD2">
      <w:r>
        <w:t>2.</w:t>
      </w:r>
    </w:p>
    <w:p w:rsidR="00BA4CD2" w:rsidRDefault="00BA4CD2" w:rsidP="00BA4CD2"/>
    <w:p w:rsidR="00BA4CD2" w:rsidRDefault="00BA4CD2" w:rsidP="00BA4CD2">
      <w:r>
        <w:t>3.</w:t>
      </w:r>
    </w:p>
    <w:p w:rsidR="00BA4CD2" w:rsidRDefault="00BA4CD2" w:rsidP="00BA4CD2"/>
    <w:p w:rsidR="00BA4CD2" w:rsidRDefault="00BA4CD2" w:rsidP="00BA4CD2">
      <w:r>
        <w:t>4.</w:t>
      </w:r>
    </w:p>
    <w:p w:rsidR="00BA4CD2" w:rsidRDefault="00BA4CD2" w:rsidP="00BA4CD2"/>
    <w:p w:rsidR="00BA4CD2" w:rsidRDefault="00BA4CD2" w:rsidP="00BA4CD2"/>
    <w:p w:rsidR="00B9067C" w:rsidRDefault="00B9067C" w:rsidP="00BA4CD2"/>
    <w:p w:rsidR="00B9067C" w:rsidRDefault="00B9067C" w:rsidP="00BA4CD2"/>
    <w:p w:rsidR="00B9067C" w:rsidRDefault="00B9067C" w:rsidP="00BA4CD2"/>
    <w:p w:rsidR="00BA4CD2" w:rsidRDefault="00B9067C" w:rsidP="00BA4CD2">
      <w:r>
        <w:t>Have you already obtained any kind of degree?  If you have, please list what that degree is and where you received it from.</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r>
        <w:rPr>
          <w:b/>
          <w:u w:val="single"/>
        </w:rPr>
        <w:t>Scholastic Honors:</w:t>
      </w:r>
      <w:r>
        <w:t xml:space="preserve">  (Please list any scholastic honors received and describe briefly)</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Pr="00B9067C" w:rsidRDefault="000407AD" w:rsidP="00B9067C">
      <w:r>
        <w:rPr>
          <w:b/>
          <w:u w:val="single"/>
        </w:rPr>
        <w:t>Activities</w:t>
      </w:r>
      <w:r w:rsidR="00B9067C">
        <w:rPr>
          <w:b/>
          <w:u w:val="single"/>
        </w:rPr>
        <w:t>:</w:t>
      </w:r>
      <w:r w:rsidR="00B9067C">
        <w:t xml:space="preserve">  (Please list any school and community activities.  If you held an office or won an                     award, please list as well)</w:t>
      </w:r>
    </w:p>
    <w:p w:rsidR="00B9067C" w:rsidRDefault="00B9067C" w:rsidP="00BA4CD2"/>
    <w:p w:rsidR="00B9067C" w:rsidRDefault="00B9067C" w:rsidP="00BA4CD2"/>
    <w:p w:rsidR="00B9067C" w:rsidRDefault="00B9067C"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A4CD2" w:rsidRDefault="00BA4CD2"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Pr="00B9067C" w:rsidRDefault="00B9067C" w:rsidP="00BA4CD2">
      <w:pPr>
        <w:rPr>
          <w:b/>
          <w:u w:val="single"/>
        </w:rPr>
      </w:pPr>
      <w:r>
        <w:rPr>
          <w:b/>
          <w:u w:val="single"/>
        </w:rPr>
        <w:t>Indicate why you are applying for the Mr. and Mrs. C.H. Ginn Agricultural Scholarship:</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Pr>
        <w:rPr>
          <w:b/>
          <w:u w:val="single"/>
        </w:rPr>
      </w:pPr>
      <w:r>
        <w:rPr>
          <w:b/>
          <w:u w:val="single"/>
        </w:rPr>
        <w:t>College Costs:</w:t>
      </w:r>
    </w:p>
    <w:p w:rsidR="00B9067C" w:rsidRDefault="00B9067C" w:rsidP="00BA4CD2"/>
    <w:p w:rsidR="00B9067C" w:rsidRDefault="00B9067C" w:rsidP="00BA4CD2">
      <w:pPr>
        <w:rPr>
          <w:i/>
        </w:rPr>
      </w:pPr>
      <w:r>
        <w:rPr>
          <w:i/>
        </w:rPr>
        <w:t>Estimated college costs for the coming year:</w:t>
      </w:r>
    </w:p>
    <w:p w:rsidR="00B9067C" w:rsidRDefault="00B9067C" w:rsidP="00BA4CD2"/>
    <w:p w:rsidR="00B9067C" w:rsidRDefault="00B9067C" w:rsidP="00BA4CD2">
      <w:r>
        <w:t>Tuition:</w:t>
      </w:r>
    </w:p>
    <w:p w:rsidR="00B9067C" w:rsidRDefault="00B9067C" w:rsidP="00BA4CD2">
      <w:r>
        <w:t>Room &amp; Board:</w:t>
      </w:r>
    </w:p>
    <w:p w:rsidR="00B9067C" w:rsidRDefault="00B9067C" w:rsidP="00BA4CD2">
      <w:r>
        <w:t>Books/Supplies:</w:t>
      </w:r>
    </w:p>
    <w:p w:rsidR="00B9067C" w:rsidRDefault="00B9067C" w:rsidP="00BA4CD2">
      <w:r>
        <w:t>Transportation/Other:</w:t>
      </w:r>
    </w:p>
    <w:p w:rsidR="00B9067C" w:rsidRDefault="00B9067C" w:rsidP="00BA4CD2"/>
    <w:p w:rsidR="00B9067C" w:rsidRDefault="00B9067C" w:rsidP="00BA4CD2">
      <w:r>
        <w:t>Total:</w:t>
      </w:r>
    </w:p>
    <w:p w:rsidR="00B9067C" w:rsidRDefault="00B9067C" w:rsidP="00BA4CD2"/>
    <w:p w:rsidR="00B9067C" w:rsidRDefault="00B9067C" w:rsidP="00BA4CD2">
      <w:r>
        <w:t>List any scholarships that you have applied for or have received:</w:t>
      </w:r>
    </w:p>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 w:rsidR="00B9067C" w:rsidRDefault="00B9067C" w:rsidP="00BA4CD2">
      <w:pPr>
        <w:rPr>
          <w:b/>
          <w:u w:val="single"/>
        </w:rPr>
      </w:pPr>
      <w:r>
        <w:rPr>
          <w:b/>
          <w:u w:val="single"/>
        </w:rPr>
        <w:t>Work Experience:</w:t>
      </w: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B9067C" w:rsidRDefault="00B9067C" w:rsidP="00BA4CD2">
      <w:pPr>
        <w:rPr>
          <w:b/>
          <w:u w:val="single"/>
        </w:rPr>
      </w:pPr>
    </w:p>
    <w:p w:rsidR="000407AD" w:rsidRDefault="000407AD" w:rsidP="00B9067C">
      <w:pPr>
        <w:rPr>
          <w:b/>
          <w:u w:val="single"/>
        </w:rPr>
      </w:pPr>
    </w:p>
    <w:p w:rsidR="000407AD" w:rsidRDefault="000407AD" w:rsidP="00B9067C">
      <w:pPr>
        <w:rPr>
          <w:b/>
          <w:u w:val="single"/>
        </w:rPr>
      </w:pPr>
    </w:p>
    <w:p w:rsidR="000407AD" w:rsidRDefault="000407AD" w:rsidP="00B9067C">
      <w:pPr>
        <w:rPr>
          <w:b/>
          <w:u w:val="single"/>
        </w:rPr>
      </w:pPr>
    </w:p>
    <w:p w:rsidR="00B9067C" w:rsidRDefault="00B9067C" w:rsidP="00B9067C">
      <w:r>
        <w:rPr>
          <w:b/>
          <w:u w:val="single"/>
        </w:rPr>
        <w:t>Recommendations:</w:t>
      </w:r>
      <w:r>
        <w:t xml:space="preserve">  Please include up to three recommendations.</w:t>
      </w:r>
    </w:p>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B9067C" w:rsidRDefault="00B9067C" w:rsidP="00B9067C"/>
    <w:p w:rsidR="000407AD" w:rsidRDefault="000407AD" w:rsidP="000407AD">
      <w:pPr>
        <w:jc w:val="center"/>
        <w:rPr>
          <w:b/>
          <w:sz w:val="44"/>
          <w:szCs w:val="44"/>
        </w:rPr>
      </w:pPr>
      <w:r>
        <w:rPr>
          <w:b/>
          <w:sz w:val="44"/>
          <w:szCs w:val="44"/>
        </w:rPr>
        <w:t>Mr. &amp; Mrs. C.H. Ginn</w:t>
      </w:r>
    </w:p>
    <w:p w:rsidR="000407AD" w:rsidRDefault="000407AD" w:rsidP="000407AD">
      <w:pPr>
        <w:jc w:val="center"/>
        <w:rPr>
          <w:b/>
          <w:sz w:val="44"/>
          <w:szCs w:val="44"/>
        </w:rPr>
      </w:pPr>
      <w:r>
        <w:rPr>
          <w:b/>
          <w:sz w:val="44"/>
          <w:szCs w:val="44"/>
        </w:rPr>
        <w:t>Agriculture Scholarship</w:t>
      </w:r>
    </w:p>
    <w:p w:rsidR="000407AD" w:rsidRDefault="000407AD" w:rsidP="000407AD"/>
    <w:p w:rsidR="000407AD" w:rsidRDefault="000407AD" w:rsidP="000407AD">
      <w:pPr>
        <w:jc w:val="center"/>
      </w:pPr>
      <w:r>
        <w:rPr>
          <w:noProof/>
        </w:rPr>
        <w:drawing>
          <wp:inline distT="0" distB="0" distL="0" distR="0">
            <wp:extent cx="1028700" cy="842645"/>
            <wp:effectExtent l="0" t="0" r="0" b="0"/>
            <wp:docPr id="4" name="Picture 4" descr="MC90019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19866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842645"/>
                    </a:xfrm>
                    <a:prstGeom prst="rect">
                      <a:avLst/>
                    </a:prstGeom>
                    <a:noFill/>
                    <a:ln>
                      <a:noFill/>
                    </a:ln>
                  </pic:spPr>
                </pic:pic>
              </a:graphicData>
            </a:graphic>
          </wp:inline>
        </w:drawing>
      </w:r>
      <w:r>
        <w:rPr>
          <w:noProof/>
        </w:rPr>
        <w:drawing>
          <wp:inline distT="0" distB="0" distL="0" distR="0">
            <wp:extent cx="1036955" cy="762000"/>
            <wp:effectExtent l="0" t="0" r="0" b="0"/>
            <wp:docPr id="3" name="Picture 3" descr="MC90018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1837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955" cy="762000"/>
                    </a:xfrm>
                    <a:prstGeom prst="rect">
                      <a:avLst/>
                    </a:prstGeom>
                    <a:noFill/>
                    <a:ln>
                      <a:noFill/>
                    </a:ln>
                  </pic:spPr>
                </pic:pic>
              </a:graphicData>
            </a:graphic>
          </wp:inline>
        </w:drawing>
      </w:r>
    </w:p>
    <w:p w:rsidR="00B9067C" w:rsidRDefault="00B9067C" w:rsidP="00B9067C"/>
    <w:p w:rsidR="000407AD" w:rsidRDefault="000407AD" w:rsidP="00B9067C">
      <w:pPr>
        <w:rPr>
          <w:b/>
          <w:i/>
        </w:rPr>
      </w:pPr>
      <w:r>
        <w:rPr>
          <w:b/>
          <w:i/>
        </w:rPr>
        <w:t>APPLICANT’S CERTIFICATION</w:t>
      </w:r>
    </w:p>
    <w:p w:rsidR="000407AD" w:rsidRDefault="000407AD" w:rsidP="00B9067C">
      <w:pPr>
        <w:rPr>
          <w:b/>
          <w:i/>
        </w:rPr>
      </w:pPr>
    </w:p>
    <w:p w:rsidR="000407AD" w:rsidRDefault="000407AD" w:rsidP="00B9067C">
      <w:pPr>
        <w:rPr>
          <w:i/>
        </w:rPr>
      </w:pPr>
      <w:r>
        <w:rPr>
          <w:i/>
        </w:rPr>
        <w:t>If I receive the Mr. &amp; Mrs. C.H. Ginn Agricultural Scholarship, I agree:</w:t>
      </w:r>
    </w:p>
    <w:p w:rsidR="000407AD" w:rsidRDefault="000407AD" w:rsidP="00B9067C">
      <w:pPr>
        <w:rPr>
          <w:i/>
        </w:rPr>
      </w:pPr>
    </w:p>
    <w:p w:rsidR="000407AD" w:rsidRDefault="000407AD" w:rsidP="00B9067C">
      <w:pPr>
        <w:rPr>
          <w:i/>
        </w:rPr>
      </w:pPr>
      <w:r>
        <w:rPr>
          <w:i/>
        </w:rPr>
        <w:tab/>
        <w:t>1.</w:t>
      </w:r>
      <w:r>
        <w:rPr>
          <w:i/>
        </w:rPr>
        <w:tab/>
        <w:t>To maintain a high level of scholarship and behavior.</w:t>
      </w:r>
    </w:p>
    <w:p w:rsidR="000407AD" w:rsidRDefault="000407AD" w:rsidP="00B9067C">
      <w:pPr>
        <w:rPr>
          <w:i/>
        </w:rPr>
      </w:pPr>
    </w:p>
    <w:p w:rsidR="000407AD" w:rsidRDefault="000407AD" w:rsidP="00B9067C">
      <w:pPr>
        <w:rPr>
          <w:i/>
        </w:rPr>
      </w:pPr>
      <w:r>
        <w:rPr>
          <w:i/>
        </w:rPr>
        <w:tab/>
        <w:t>2.</w:t>
      </w:r>
      <w:r>
        <w:rPr>
          <w:i/>
        </w:rPr>
        <w:tab/>
        <w:t>To submit on time the periodic grade reports required by the selection committee.</w:t>
      </w:r>
    </w:p>
    <w:p w:rsidR="000407AD" w:rsidRDefault="000407AD" w:rsidP="00B9067C">
      <w:pPr>
        <w:rPr>
          <w:i/>
        </w:rPr>
      </w:pPr>
    </w:p>
    <w:p w:rsidR="000407AD" w:rsidRDefault="000407AD" w:rsidP="000407AD">
      <w:pPr>
        <w:ind w:left="1440" w:hanging="720"/>
        <w:rPr>
          <w:i/>
        </w:rPr>
      </w:pPr>
      <w:r>
        <w:rPr>
          <w:i/>
        </w:rPr>
        <w:t>3.</w:t>
      </w:r>
      <w:r>
        <w:rPr>
          <w:i/>
        </w:rPr>
        <w:tab/>
        <w:t>To inform the selection committee of any change in my course of study or withdrawal from college, etc.</w:t>
      </w:r>
    </w:p>
    <w:p w:rsidR="000407AD" w:rsidRDefault="000407AD" w:rsidP="000407AD">
      <w:pPr>
        <w:ind w:left="1440" w:hanging="720"/>
        <w:rPr>
          <w:i/>
        </w:rPr>
      </w:pPr>
    </w:p>
    <w:p w:rsidR="000407AD" w:rsidRDefault="000407AD" w:rsidP="000407AD">
      <w:pPr>
        <w:ind w:left="720" w:hanging="720"/>
        <w:rPr>
          <w:i/>
        </w:rPr>
      </w:pPr>
      <w:r>
        <w:rPr>
          <w:i/>
        </w:rPr>
        <w:t>I understand that my scholarship may be revoked:</w:t>
      </w:r>
    </w:p>
    <w:p w:rsidR="000407AD" w:rsidRDefault="000407AD" w:rsidP="000407AD">
      <w:pPr>
        <w:ind w:left="720" w:hanging="720"/>
        <w:rPr>
          <w:i/>
        </w:rPr>
      </w:pPr>
    </w:p>
    <w:p w:rsidR="000407AD" w:rsidRDefault="000407AD" w:rsidP="000407AD">
      <w:pPr>
        <w:ind w:left="720" w:hanging="720"/>
        <w:rPr>
          <w:i/>
        </w:rPr>
      </w:pPr>
      <w:r>
        <w:rPr>
          <w:i/>
        </w:rPr>
        <w:tab/>
        <w:t>1.</w:t>
      </w:r>
      <w:r>
        <w:rPr>
          <w:i/>
        </w:rPr>
        <w:tab/>
        <w:t>If I fail to discharge any of the obligations agreed to above.</w:t>
      </w:r>
    </w:p>
    <w:p w:rsidR="000407AD" w:rsidRDefault="000407AD" w:rsidP="000407AD">
      <w:pPr>
        <w:ind w:left="720" w:hanging="720"/>
        <w:rPr>
          <w:i/>
        </w:rPr>
      </w:pPr>
    </w:p>
    <w:p w:rsidR="000407AD" w:rsidRDefault="000407AD" w:rsidP="000407AD">
      <w:pPr>
        <w:ind w:left="1440" w:hanging="720"/>
        <w:rPr>
          <w:i/>
        </w:rPr>
      </w:pPr>
      <w:r>
        <w:rPr>
          <w:i/>
        </w:rPr>
        <w:t>2.</w:t>
      </w:r>
      <w:r>
        <w:rPr>
          <w:i/>
        </w:rPr>
        <w:tab/>
        <w:t>If I am unable to secure admission to an approved institution, or if I withdraw from such institution or my course of study prior to the expiration of the term of my scholarship.</w:t>
      </w:r>
    </w:p>
    <w:p w:rsidR="000407AD" w:rsidRDefault="000407AD" w:rsidP="000407AD">
      <w:pPr>
        <w:ind w:left="1440" w:hanging="720"/>
        <w:rPr>
          <w:i/>
        </w:rPr>
      </w:pPr>
    </w:p>
    <w:p w:rsidR="000407AD" w:rsidRDefault="000407AD" w:rsidP="000407AD">
      <w:pPr>
        <w:ind w:left="720" w:hanging="720"/>
        <w:rPr>
          <w:i/>
        </w:rPr>
      </w:pPr>
      <w:r>
        <w:rPr>
          <w:i/>
        </w:rPr>
        <w:t>I am not the dependent, child, stepchild, grandchild, brother, sister, niece, nephew, or spouse of</w:t>
      </w:r>
    </w:p>
    <w:p w:rsidR="000407AD" w:rsidRDefault="000407AD" w:rsidP="000407AD">
      <w:pPr>
        <w:ind w:left="720" w:hanging="720"/>
        <w:rPr>
          <w:i/>
        </w:rPr>
      </w:pPr>
      <w:r>
        <w:rPr>
          <w:i/>
        </w:rPr>
        <w:t>any member of the selection committee.</w:t>
      </w:r>
    </w:p>
    <w:p w:rsidR="000407AD" w:rsidRDefault="000407AD" w:rsidP="000407AD">
      <w:pPr>
        <w:ind w:left="720" w:hanging="720"/>
        <w:rPr>
          <w:i/>
        </w:rPr>
      </w:pPr>
    </w:p>
    <w:p w:rsidR="000407AD" w:rsidRDefault="000407AD" w:rsidP="000407AD">
      <w:pPr>
        <w:ind w:left="720" w:hanging="720"/>
        <w:rPr>
          <w:i/>
        </w:rPr>
      </w:pPr>
      <w:r>
        <w:rPr>
          <w:i/>
        </w:rPr>
        <w:t>I understand the SHELBY COUNTY 4-H FOUNDATION, INC., assumes no responsibility or</w:t>
      </w:r>
    </w:p>
    <w:p w:rsidR="000407AD" w:rsidRDefault="000407AD" w:rsidP="000407AD">
      <w:pPr>
        <w:ind w:left="720" w:hanging="720"/>
        <w:rPr>
          <w:i/>
        </w:rPr>
      </w:pPr>
      <w:r>
        <w:rPr>
          <w:i/>
        </w:rPr>
        <w:t>obligation whatsoever beyond providing the amount of the scholarship award.</w:t>
      </w:r>
    </w:p>
    <w:p w:rsidR="000407AD" w:rsidRDefault="000407AD" w:rsidP="000407AD">
      <w:pPr>
        <w:ind w:left="720" w:hanging="720"/>
        <w:rPr>
          <w:i/>
        </w:rPr>
      </w:pPr>
    </w:p>
    <w:p w:rsidR="000407AD" w:rsidRDefault="000407AD" w:rsidP="000407AD">
      <w:pPr>
        <w:ind w:left="720" w:hanging="720"/>
        <w:rPr>
          <w:i/>
        </w:rPr>
      </w:pPr>
      <w:r>
        <w:rPr>
          <w:i/>
        </w:rPr>
        <w:t>I have examined this Application and certify that all information given in it is complete and</w:t>
      </w:r>
    </w:p>
    <w:p w:rsidR="000407AD" w:rsidRDefault="000407AD" w:rsidP="000407AD">
      <w:pPr>
        <w:ind w:left="720" w:hanging="720"/>
        <w:rPr>
          <w:i/>
        </w:rPr>
      </w:pPr>
      <w:r>
        <w:rPr>
          <w:i/>
        </w:rPr>
        <w:t>accurate to the best of my knowledge.  I have attached all required documents.</w:t>
      </w: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i/>
        </w:rPr>
      </w:pPr>
    </w:p>
    <w:p w:rsidR="000407AD" w:rsidRDefault="000407AD" w:rsidP="000407AD">
      <w:pPr>
        <w:ind w:left="720" w:hanging="720"/>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0407AD" w:rsidRPr="000407AD" w:rsidRDefault="000407AD" w:rsidP="000407AD">
      <w:pPr>
        <w:ind w:left="720" w:hanging="720"/>
      </w:pPr>
      <w:r>
        <w:t>Signature of Applicate</w:t>
      </w:r>
      <w:r>
        <w:tab/>
      </w:r>
      <w:r>
        <w:tab/>
      </w:r>
      <w:r>
        <w:tab/>
      </w:r>
      <w:r>
        <w:tab/>
      </w:r>
      <w:r>
        <w:tab/>
        <w:t>Date</w:t>
      </w:r>
    </w:p>
    <w:sectPr w:rsidR="000407AD" w:rsidRPr="0004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465E5"/>
    <w:multiLevelType w:val="hybridMultilevel"/>
    <w:tmpl w:val="5AD2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D2"/>
    <w:rsid w:val="000002F7"/>
    <w:rsid w:val="000407AD"/>
    <w:rsid w:val="0016464F"/>
    <w:rsid w:val="00363159"/>
    <w:rsid w:val="003D72A1"/>
    <w:rsid w:val="00602BAD"/>
    <w:rsid w:val="007C326B"/>
    <w:rsid w:val="007E2D00"/>
    <w:rsid w:val="008728CC"/>
    <w:rsid w:val="008904BB"/>
    <w:rsid w:val="009F4CF6"/>
    <w:rsid w:val="00AD2DFF"/>
    <w:rsid w:val="00B9067C"/>
    <w:rsid w:val="00B94160"/>
    <w:rsid w:val="00BA4CD2"/>
    <w:rsid w:val="00BF4C79"/>
    <w:rsid w:val="00C139B0"/>
    <w:rsid w:val="00CC4DBB"/>
    <w:rsid w:val="00D01981"/>
    <w:rsid w:val="00E61F62"/>
    <w:rsid w:val="00EC0567"/>
    <w:rsid w:val="00F4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0380F-55EB-45FB-A3A4-E2099333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b/>
        <w:sz w:val="7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D2"/>
    <w:pPr>
      <w:spacing w:after="0" w:line="240" w:lineRule="auto"/>
    </w:pPr>
    <w:rPr>
      <w:rFonts w:eastAsia="Times New Roman" w:cs="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CD2"/>
    <w:rPr>
      <w:rFonts w:ascii="Tahoma" w:hAnsi="Tahoma" w:cs="Tahoma"/>
      <w:sz w:val="16"/>
      <w:szCs w:val="16"/>
    </w:rPr>
  </w:style>
  <w:style w:type="character" w:customStyle="1" w:styleId="BalloonTextChar">
    <w:name w:val="Balloon Text Char"/>
    <w:basedOn w:val="DefaultParagraphFont"/>
    <w:link w:val="BalloonText"/>
    <w:uiPriority w:val="99"/>
    <w:semiHidden/>
    <w:rsid w:val="00BA4CD2"/>
    <w:rPr>
      <w:rFonts w:ascii="Tahoma" w:eastAsia="Times New Roman" w:hAnsi="Tahoma" w:cs="Tahoma"/>
      <w:b w:val="0"/>
      <w:sz w:val="16"/>
      <w:szCs w:val="16"/>
    </w:rPr>
  </w:style>
  <w:style w:type="character" w:styleId="Hyperlink">
    <w:name w:val="Hyperlink"/>
    <w:basedOn w:val="DefaultParagraphFont"/>
    <w:uiPriority w:val="99"/>
    <w:unhideWhenUsed/>
    <w:rsid w:val="00CC4DBB"/>
    <w:rPr>
      <w:color w:val="0000FF" w:themeColor="hyperlink"/>
      <w:u w:val="single"/>
    </w:rPr>
  </w:style>
  <w:style w:type="character" w:styleId="FollowedHyperlink">
    <w:name w:val="FollowedHyperlink"/>
    <w:basedOn w:val="DefaultParagraphFont"/>
    <w:uiPriority w:val="99"/>
    <w:semiHidden/>
    <w:unhideWhenUsed/>
    <w:rsid w:val="00CC4DBB"/>
    <w:rPr>
      <w:color w:val="800080" w:themeColor="followedHyperlink"/>
      <w:u w:val="single"/>
    </w:rPr>
  </w:style>
  <w:style w:type="paragraph" w:styleId="Revision">
    <w:name w:val="Revision"/>
    <w:hidden/>
    <w:uiPriority w:val="99"/>
    <w:semiHidden/>
    <w:rsid w:val="00363159"/>
    <w:pPr>
      <w:spacing w:after="0" w:line="240" w:lineRule="auto"/>
    </w:pPr>
    <w:rPr>
      <w:rFonts w:eastAsia="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by.osu.edu"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10C3-2FC1-4ADD-A22B-392D5EBD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Shoffner</dc:creator>
  <cp:lastModifiedBy>Stephanie Merickel</cp:lastModifiedBy>
  <cp:revision>2</cp:revision>
  <cp:lastPrinted>2025-01-02T19:24:00Z</cp:lastPrinted>
  <dcterms:created xsi:type="dcterms:W3CDTF">2025-01-09T17:45:00Z</dcterms:created>
  <dcterms:modified xsi:type="dcterms:W3CDTF">2025-01-09T17:45:00Z</dcterms:modified>
</cp:coreProperties>
</file>